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134B" w:rsidP="00B07661" w:rsidRDefault="00D64AAE" w14:paraId="2AA1B20B" w14:textId="3265B696">
      <w:pPr>
        <w:jc w:val="center"/>
        <w:rPr>
          <w:b w:val="1"/>
          <w:bCs w:val="1"/>
        </w:rPr>
      </w:pPr>
      <w:r w:rsidRPr="26CAC89B" w:rsidR="00D64AAE">
        <w:rPr>
          <w:b w:val="1"/>
          <w:bCs w:val="1"/>
        </w:rPr>
        <w:t xml:space="preserve">Media </w:t>
      </w:r>
      <w:r w:rsidRPr="26CAC89B" w:rsidR="00D64AAE">
        <w:rPr>
          <w:b w:val="1"/>
          <w:bCs w:val="1"/>
        </w:rPr>
        <w:t>Advis</w:t>
      </w:r>
      <w:r w:rsidRPr="26CAC89B" w:rsidR="114EC4CE">
        <w:rPr>
          <w:b w:val="1"/>
          <w:bCs w:val="1"/>
        </w:rPr>
        <w:t>o</w:t>
      </w:r>
      <w:r w:rsidRPr="26CAC89B" w:rsidR="00D64AAE">
        <w:rPr>
          <w:b w:val="1"/>
          <w:bCs w:val="1"/>
        </w:rPr>
        <w:t>r</w:t>
      </w:r>
      <w:r w:rsidRPr="26CAC89B" w:rsidR="00D64AAE">
        <w:rPr>
          <w:b w:val="1"/>
          <w:bCs w:val="1"/>
        </w:rPr>
        <w:t xml:space="preserve"> (EO</w:t>
      </w:r>
      <w:r w:rsidRPr="26CAC89B" w:rsidR="00A6502C">
        <w:rPr>
          <w:b w:val="1"/>
          <w:bCs w:val="1"/>
        </w:rPr>
        <w:t>B</w:t>
      </w:r>
      <w:r w:rsidRPr="26CAC89B" w:rsidR="00D64AAE">
        <w:rPr>
          <w:b w:val="1"/>
          <w:bCs w:val="1"/>
        </w:rPr>
        <w:t>)</w:t>
      </w:r>
    </w:p>
    <w:p w:rsidRPr="00B07661" w:rsidR="00B07661" w:rsidP="00B07661" w:rsidRDefault="00B07661" w14:paraId="4F8DC0E2" w14:textId="03E20B84">
      <w:pPr>
        <w:jc w:val="center"/>
        <w:rPr>
          <w:b/>
          <w:bCs/>
        </w:rPr>
      </w:pPr>
      <w:r w:rsidRPr="00B07661">
        <w:rPr>
          <w:b/>
          <w:bCs/>
        </w:rPr>
        <w:t>The Hon David Littleproud MP</w:t>
      </w:r>
    </w:p>
    <w:p w:rsidR="007D134B" w:rsidP="007D134B" w:rsidRDefault="007D134B" w14:paraId="18382830" w14:noSpellErr="1" w14:textId="76529F0C">
      <w:r w:rsidR="007D134B">
        <w:rPr/>
        <w:t>The Hon David Littleproud MP</w:t>
      </w:r>
      <w:r w:rsidR="007D134B">
        <w:rPr/>
        <w:t xml:space="preserve"> is seeking a </w:t>
      </w:r>
      <w:r w:rsidR="00686E59">
        <w:rPr/>
        <w:t>f</w:t>
      </w:r>
      <w:r w:rsidR="00686E59">
        <w:rPr/>
        <w:t>ull-time ongoing</w:t>
      </w:r>
      <w:r w:rsidR="00686E59">
        <w:rPr/>
        <w:t xml:space="preserve"> Media Advis</w:t>
      </w:r>
      <w:ins w:author="Nicole Mitchell (PWSS)" w:date="2026-03-30T02:00:06.826Z" w16du:dateUtc="2026-03-30T02:00:06.826Z" w:id="1066989178">
        <w:r w:rsidR="36421A0E">
          <w:t>o</w:t>
        </w:r>
      </w:ins>
      <w:r w:rsidR="00686E59">
        <w:rPr/>
        <w:t>r</w:t>
      </w:r>
      <w:r w:rsidR="00A6502C">
        <w:rPr/>
        <w:t xml:space="preserve"> (EOB)</w:t>
      </w:r>
      <w:r w:rsidR="00686E59">
        <w:rPr/>
        <w:t xml:space="preserve"> </w:t>
      </w:r>
      <w:r w:rsidR="007D134B">
        <w:rPr/>
        <w:t xml:space="preserve">to join </w:t>
      </w:r>
      <w:r w:rsidR="007D134B">
        <w:rPr/>
        <w:t>his</w:t>
      </w:r>
      <w:r w:rsidR="007D134B">
        <w:rPr/>
        <w:t xml:space="preserve"> team, based </w:t>
      </w:r>
      <w:r w:rsidR="007D134B">
        <w:rPr/>
        <w:t xml:space="preserve">within the Maranoa </w:t>
      </w:r>
      <w:r w:rsidR="00D64AAE">
        <w:rPr/>
        <w:t>E</w:t>
      </w:r>
      <w:r w:rsidR="007D134B">
        <w:rPr/>
        <w:t xml:space="preserve">lectorate </w:t>
      </w:r>
      <w:r w:rsidR="00D64AAE">
        <w:rPr/>
        <w:t xml:space="preserve">Office in Dalby, QLD. This role </w:t>
      </w:r>
      <w:r w:rsidR="007D134B">
        <w:rPr/>
        <w:t>involve</w:t>
      </w:r>
      <w:r w:rsidR="00D64AAE">
        <w:rPr/>
        <w:t>s</w:t>
      </w:r>
      <w:r w:rsidR="007D134B">
        <w:rPr/>
        <w:t xml:space="preserve"> regular travel</w:t>
      </w:r>
      <w:r w:rsidR="00D64AAE">
        <w:rPr/>
        <w:t xml:space="preserve"> both within the Electorate and interstate, including to Canberra for sitting weeks</w:t>
      </w:r>
      <w:r w:rsidR="007D134B">
        <w:rPr/>
        <w:t xml:space="preserve">. </w:t>
      </w:r>
    </w:p>
    <w:p w:rsidRPr="007D134B" w:rsidR="00A6502C" w:rsidP="007D134B" w:rsidRDefault="00A6502C" w14:paraId="0258D482" w14:textId="77777777"/>
    <w:p w:rsidRPr="00933EC9" w:rsidR="00D64AAE" w:rsidP="007D134B" w:rsidRDefault="00D64AAE" w14:paraId="1903557B" w14:textId="68ED3619">
      <w:pPr>
        <w:rPr>
          <w:b/>
          <w:bCs/>
        </w:rPr>
      </w:pPr>
      <w:r>
        <w:rPr>
          <w:b/>
          <w:bCs/>
        </w:rPr>
        <w:t>Position Overview</w:t>
      </w:r>
    </w:p>
    <w:p w:rsidRPr="007D134B" w:rsidR="007D134B" w:rsidP="007D134B" w:rsidRDefault="007D134B" w14:paraId="3B6D4A4E" w14:noSpellErr="1" w14:textId="6E86A4F2">
      <w:r w:rsidR="007D134B">
        <w:rPr/>
        <w:t xml:space="preserve">The </w:t>
      </w:r>
      <w:r w:rsidR="00686E59">
        <w:rPr/>
        <w:t>Media</w:t>
      </w:r>
      <w:r w:rsidR="007D134B">
        <w:rPr/>
        <w:t xml:space="preserve"> </w:t>
      </w:r>
      <w:r w:rsidR="007D134B">
        <w:rPr/>
        <w:t>Advis</w:t>
      </w:r>
      <w:r w:rsidR="3BE7A5A8">
        <w:rPr/>
        <w:t>or</w:t>
      </w:r>
      <w:r w:rsidR="007D134B">
        <w:rPr/>
        <w:t xml:space="preserve"> </w:t>
      </w:r>
      <w:r w:rsidR="00D64AAE">
        <w:rPr/>
        <w:t>is</w:t>
      </w:r>
      <w:r w:rsidR="007D134B">
        <w:rPr/>
        <w:t xml:space="preserve"> responsible for</w:t>
      </w:r>
      <w:r w:rsidR="007D134B">
        <w:rPr/>
        <w:t xml:space="preserve"> the </w:t>
      </w:r>
      <w:r w:rsidR="007D134B">
        <w:rPr/>
        <w:t>Member’s</w:t>
      </w:r>
      <w:r w:rsidR="007D134B">
        <w:rPr/>
        <w:t xml:space="preserve"> social media and mainstream media presence. Media work will be focused </w:t>
      </w:r>
      <w:r w:rsidR="007D134B">
        <w:rPr/>
        <w:t>largely on</w:t>
      </w:r>
      <w:r w:rsidR="007D134B">
        <w:rPr/>
        <w:t xml:space="preserve"> </w:t>
      </w:r>
      <w:r w:rsidR="007D134B">
        <w:rPr/>
        <w:t xml:space="preserve">issues affecting </w:t>
      </w:r>
      <w:r w:rsidR="007D134B">
        <w:rPr/>
        <w:t xml:space="preserve">the </w:t>
      </w:r>
      <w:r w:rsidR="007D134B">
        <w:rPr/>
        <w:t>Member’s electorate</w:t>
      </w:r>
      <w:r w:rsidR="007D134B">
        <w:rPr/>
        <w:t xml:space="preserve"> (as well as </w:t>
      </w:r>
      <w:r w:rsidR="007D134B">
        <w:rPr/>
        <w:t>broader</w:t>
      </w:r>
      <w:r w:rsidR="007D134B">
        <w:rPr/>
        <w:t xml:space="preserve"> issues affecting Queensland</w:t>
      </w:r>
      <w:r w:rsidR="007D134B">
        <w:rPr/>
        <w:t>)</w:t>
      </w:r>
      <w:r w:rsidR="007D134B">
        <w:rPr/>
        <w:t xml:space="preserve"> </w:t>
      </w:r>
      <w:r w:rsidR="007D134B">
        <w:rPr/>
        <w:t>and in line with the Federal National Party policy positions.</w:t>
      </w:r>
    </w:p>
    <w:p w:rsidR="0074688C" w:rsidP="007D134B" w:rsidRDefault="007D134B" w14:paraId="3E5FCE99" w14:textId="6B257A3C">
      <w:r w:rsidRPr="007D134B">
        <w:t>This position will involve travel to Canberra for all Parliamentary sitting weeks, plus travel around Queensland (collectively totalling around 1</w:t>
      </w:r>
      <w:r>
        <w:t>2</w:t>
      </w:r>
      <w:r w:rsidRPr="007D134B">
        <w:t>0 nights per year), some weekend work and irregular hours. The Media Advis</w:t>
      </w:r>
      <w:r w:rsidR="00B07661">
        <w:t>e</w:t>
      </w:r>
      <w:r w:rsidRPr="007D134B">
        <w:t xml:space="preserve">r is part of a small, collaborative electorate </w:t>
      </w:r>
      <w:r>
        <w:t>office team and would ideally be situated in the Dalby Electorate office</w:t>
      </w:r>
      <w:r w:rsidR="002C051C">
        <w:t xml:space="preserve"> </w:t>
      </w:r>
      <w:r>
        <w:t xml:space="preserve">(other location negotiable). </w:t>
      </w:r>
    </w:p>
    <w:p w:rsidR="00D64AAE" w:rsidP="007D134B" w:rsidRDefault="00D64AAE" w14:paraId="1C2E2105" w14:textId="77777777"/>
    <w:p w:rsidRPr="007D134B" w:rsidR="0074688C" w:rsidP="0074688C" w:rsidRDefault="0074688C" w14:paraId="04D5C242" w14:textId="72B054CC">
      <w:pPr>
        <w:rPr>
          <w:b/>
          <w:bCs/>
        </w:rPr>
      </w:pPr>
      <w:r>
        <w:rPr>
          <w:b/>
          <w:bCs/>
        </w:rPr>
        <w:t>The key duties of the position include but are not limited to:</w:t>
      </w:r>
    </w:p>
    <w:p w:rsidRPr="007D134B" w:rsidR="0074688C" w:rsidP="0074688C" w:rsidRDefault="0074688C" w14:paraId="178A20AA" w14:textId="77777777">
      <w:pPr>
        <w:numPr>
          <w:ilvl w:val="0"/>
          <w:numId w:val="1"/>
        </w:numPr>
      </w:pPr>
      <w:r w:rsidRPr="007D134B">
        <w:t>Provide key media and messaging advice, strategy and implementation.</w:t>
      </w:r>
    </w:p>
    <w:p w:rsidRPr="007D134B" w:rsidR="0074688C" w:rsidP="0074688C" w:rsidRDefault="0074688C" w14:paraId="2913E690" w14:textId="287F7E26">
      <w:pPr>
        <w:numPr>
          <w:ilvl w:val="0"/>
          <w:numId w:val="1"/>
        </w:numPr>
      </w:pPr>
      <w:r w:rsidRPr="007D134B">
        <w:t xml:space="preserve">Develop and implement a comprehensive </w:t>
      </w:r>
      <w:r>
        <w:t xml:space="preserve">social </w:t>
      </w:r>
      <w:r w:rsidRPr="007D134B">
        <w:t xml:space="preserve">media strategy for the </w:t>
      </w:r>
      <w:r>
        <w:t>Member</w:t>
      </w:r>
      <w:r w:rsidRPr="007D134B">
        <w:t xml:space="preserve"> as part of a broader communications strategy</w:t>
      </w:r>
      <w:r w:rsidR="00D64AAE">
        <w:t>.</w:t>
      </w:r>
    </w:p>
    <w:p w:rsidRPr="007D134B" w:rsidR="0074688C" w:rsidP="0074688C" w:rsidRDefault="0074688C" w14:paraId="7B80DCC1" w14:textId="77777777">
      <w:pPr>
        <w:numPr>
          <w:ilvl w:val="0"/>
          <w:numId w:val="1"/>
        </w:numPr>
      </w:pPr>
      <w:r w:rsidRPr="007D134B">
        <w:t xml:space="preserve">Manage the </w:t>
      </w:r>
      <w:r>
        <w:t>Member</w:t>
      </w:r>
      <w:r w:rsidRPr="007D134B">
        <w:t xml:space="preserve">s social media pages (Facebook, Twitter/X, Instagram, TikTok, LinkedIn) in consultation with the </w:t>
      </w:r>
      <w:r>
        <w:t>Member</w:t>
      </w:r>
      <w:r w:rsidRPr="007D134B">
        <w:t>, with some assistance from other members of the team.</w:t>
      </w:r>
    </w:p>
    <w:p w:rsidRPr="007D134B" w:rsidR="0074688C" w:rsidP="0074688C" w:rsidRDefault="0074688C" w14:paraId="19A1CC08" w14:textId="77777777">
      <w:pPr>
        <w:numPr>
          <w:ilvl w:val="0"/>
          <w:numId w:val="1"/>
        </w:numPr>
      </w:pPr>
      <w:r w:rsidRPr="007D134B">
        <w:t xml:space="preserve">Provide daily morning media monitoring, verbal and written, and update the </w:t>
      </w:r>
      <w:r>
        <w:t>Member</w:t>
      </w:r>
      <w:r w:rsidRPr="007D134B">
        <w:t xml:space="preserve"> during the day on breaking relevant stories (</w:t>
      </w:r>
      <w:r>
        <w:t>Maranoa</w:t>
      </w:r>
      <w:r w:rsidRPr="007D134B">
        <w:t xml:space="preserve">, </w:t>
      </w:r>
      <w:r>
        <w:t>The Nationals</w:t>
      </w:r>
      <w:r w:rsidRPr="007D134B">
        <w:t>).</w:t>
      </w:r>
    </w:p>
    <w:p w:rsidRPr="007D134B" w:rsidR="0074688C" w:rsidP="0074688C" w:rsidRDefault="0074688C" w14:paraId="6F1D0261" w14:textId="77777777">
      <w:pPr>
        <w:numPr>
          <w:ilvl w:val="0"/>
          <w:numId w:val="1"/>
        </w:numPr>
      </w:pPr>
      <w:r w:rsidRPr="007D134B">
        <w:t xml:space="preserve">Accompany the </w:t>
      </w:r>
      <w:r>
        <w:t>Member</w:t>
      </w:r>
      <w:r w:rsidRPr="007D134B">
        <w:t xml:space="preserve"> on all Queensland, inter-state and Canberra travel, to gain media coverage and create social media content.</w:t>
      </w:r>
    </w:p>
    <w:p w:rsidRPr="007D134B" w:rsidR="0074688C" w:rsidP="0074688C" w:rsidRDefault="0074688C" w14:paraId="46F13B46" w14:textId="77777777">
      <w:pPr>
        <w:numPr>
          <w:ilvl w:val="0"/>
          <w:numId w:val="1"/>
        </w:numPr>
      </w:pPr>
      <w:r w:rsidRPr="007D134B">
        <w:t xml:space="preserve">Photography and/or videography of the </w:t>
      </w:r>
      <w:r>
        <w:t>Member</w:t>
      </w:r>
      <w:r w:rsidRPr="007D134B">
        <w:t xml:space="preserve"> at press conferences and any events or community activities that you attend with </w:t>
      </w:r>
      <w:r>
        <w:t>the Member</w:t>
      </w:r>
      <w:r w:rsidRPr="007D134B">
        <w:t>, for social content creation.</w:t>
      </w:r>
    </w:p>
    <w:p w:rsidRPr="007D134B" w:rsidR="0074688C" w:rsidP="0074688C" w:rsidRDefault="0074688C" w14:paraId="2F7BC5F8" w14:textId="77777777">
      <w:pPr>
        <w:numPr>
          <w:ilvl w:val="0"/>
          <w:numId w:val="1"/>
        </w:numPr>
      </w:pPr>
      <w:r w:rsidRPr="007D134B">
        <w:t xml:space="preserve">Capture and caption parliamentary speech content from the </w:t>
      </w:r>
      <w:r>
        <w:t>Member</w:t>
      </w:r>
      <w:r w:rsidRPr="007D134B">
        <w:t xml:space="preserve"> for social media.</w:t>
      </w:r>
    </w:p>
    <w:p w:rsidRPr="007D134B" w:rsidR="0074688C" w:rsidP="0074688C" w:rsidRDefault="0074688C" w14:paraId="3A669742" w14:textId="0361F1E1">
      <w:pPr>
        <w:numPr>
          <w:ilvl w:val="0"/>
          <w:numId w:val="1"/>
        </w:numPr>
      </w:pPr>
      <w:r w:rsidRPr="007D134B">
        <w:t>Prepare</w:t>
      </w:r>
      <w:r>
        <w:t xml:space="preserve">, </w:t>
      </w:r>
      <w:r w:rsidRPr="007D134B">
        <w:t xml:space="preserve">develop, </w:t>
      </w:r>
      <w:r>
        <w:t>and create content for online and print publications</w:t>
      </w:r>
      <w:r w:rsidR="00D64AAE">
        <w:t>.</w:t>
      </w:r>
    </w:p>
    <w:p w:rsidRPr="007D134B" w:rsidR="0074688C" w:rsidP="0074688C" w:rsidRDefault="0074688C" w14:paraId="0CC5827E" w14:textId="77777777">
      <w:pPr>
        <w:numPr>
          <w:ilvl w:val="0"/>
          <w:numId w:val="1"/>
        </w:numPr>
      </w:pPr>
      <w:r w:rsidRPr="007D134B">
        <w:t>Liaise with media (field requests, develop and manage relationships with journalists, producers etc), including Press Gallery and national contacts, Queensland media and regional media on all Queensland travel.</w:t>
      </w:r>
    </w:p>
    <w:p w:rsidR="0074688C" w:rsidP="0074688C" w:rsidRDefault="0074688C" w14:paraId="102BC224" w14:textId="4EBB2793">
      <w:pPr>
        <w:numPr>
          <w:ilvl w:val="0"/>
          <w:numId w:val="1"/>
        </w:numPr>
      </w:pPr>
      <w:r w:rsidRPr="007D134B">
        <w:t>Write and distribute media releases, statements, and opinion articles</w:t>
      </w:r>
      <w:r w:rsidR="00D64AAE">
        <w:t>.</w:t>
      </w:r>
    </w:p>
    <w:p w:rsidR="00B14E49" w:rsidP="00B14E49" w:rsidRDefault="00B14E49" w14:paraId="1378EAD9" w14:textId="77777777"/>
    <w:p w:rsidR="00B14E49" w:rsidP="00B14E49" w:rsidRDefault="00B14E49" w14:paraId="584ADA8E" w14:textId="4AAF6901">
      <w:pPr>
        <w:rPr>
          <w:b/>
          <w:bCs/>
        </w:rPr>
      </w:pPr>
      <w:r w:rsidRPr="000451D2">
        <w:rPr>
          <w:b/>
          <w:bCs/>
        </w:rPr>
        <w:t>The ideal applicant should possess the following skills, qualifications, and experience</w:t>
      </w:r>
    </w:p>
    <w:p w:rsidRPr="007D134B" w:rsidR="00B14E49" w:rsidP="00B14E49" w:rsidRDefault="00B14E49" w14:paraId="527E8501" w14:textId="77777777">
      <w:pPr>
        <w:numPr>
          <w:ilvl w:val="0"/>
          <w:numId w:val="2"/>
        </w:numPr>
      </w:pPr>
      <w:r w:rsidRPr="007D134B">
        <w:t>Highly developed written, verbal and interpersonal communication skills.</w:t>
      </w:r>
    </w:p>
    <w:p w:rsidRPr="007D134B" w:rsidR="00B14E49" w:rsidP="00B14E49" w:rsidRDefault="00B14E49" w14:paraId="5AC14F41" w14:textId="4BA1EBB4">
      <w:pPr>
        <w:numPr>
          <w:ilvl w:val="0"/>
          <w:numId w:val="2"/>
        </w:numPr>
      </w:pPr>
      <w:r w:rsidRPr="007D134B">
        <w:t xml:space="preserve">A demonstrated understanding of the Australian media and political landscapes and sound knowledge of </w:t>
      </w:r>
      <w:r>
        <w:t>National Party</w:t>
      </w:r>
      <w:r w:rsidRPr="007D134B">
        <w:t xml:space="preserve"> policies</w:t>
      </w:r>
      <w:r>
        <w:t xml:space="preserve"> and ethos</w:t>
      </w:r>
      <w:r w:rsidR="00D64AAE">
        <w:t>.</w:t>
      </w:r>
    </w:p>
    <w:p w:rsidRPr="007D134B" w:rsidR="00B14E49" w:rsidP="00B14E49" w:rsidRDefault="00B14E49" w14:paraId="450A4CED" w14:textId="77777777">
      <w:pPr>
        <w:numPr>
          <w:ilvl w:val="0"/>
          <w:numId w:val="2"/>
        </w:numPr>
      </w:pPr>
      <w:r>
        <w:t xml:space="preserve">Proficiency with relevant software tools for digital content creation </w:t>
      </w:r>
      <w:r w:rsidRPr="007D134B">
        <w:t>and social media platforms</w:t>
      </w:r>
      <w:r>
        <w:t xml:space="preserve"> and f</w:t>
      </w:r>
      <w:r w:rsidRPr="007D134B">
        <w:t>amiliarity with MS Office suite</w:t>
      </w:r>
      <w:r>
        <w:t xml:space="preserve">. </w:t>
      </w:r>
    </w:p>
    <w:p w:rsidRPr="007D134B" w:rsidR="00B14E49" w:rsidP="00B14E49" w:rsidRDefault="00B14E49" w14:paraId="3735F18C" w14:textId="77777777">
      <w:pPr>
        <w:numPr>
          <w:ilvl w:val="0"/>
          <w:numId w:val="2"/>
        </w:numPr>
      </w:pPr>
      <w:r w:rsidRPr="007D134B">
        <w:t>Demonstrated experience of managing accounts on social media platforms Facebook, Twitter/X, Instagram and TikTok including creating engaging content and using platform analytics to maximise reach.</w:t>
      </w:r>
    </w:p>
    <w:p w:rsidRPr="007D134B" w:rsidR="00B14E49" w:rsidP="00B14E49" w:rsidRDefault="00B14E49" w14:paraId="2B804C58" w14:textId="595C4F11">
      <w:pPr>
        <w:numPr>
          <w:ilvl w:val="0"/>
          <w:numId w:val="2"/>
        </w:numPr>
      </w:pPr>
      <w:r w:rsidRPr="007D134B">
        <w:t>Relevant tertiary qualifications and/or experience in media relations</w:t>
      </w:r>
      <w:r>
        <w:t xml:space="preserve"> or communication</w:t>
      </w:r>
      <w:r w:rsidR="00D64AAE">
        <w:t>.</w:t>
      </w:r>
    </w:p>
    <w:p w:rsidRPr="007D134B" w:rsidR="00B14E49" w:rsidP="00B14E49" w:rsidRDefault="00B14E49" w14:paraId="73FDA68E" w14:textId="0A8A8EDF">
      <w:pPr>
        <w:numPr>
          <w:ilvl w:val="0"/>
          <w:numId w:val="2"/>
        </w:numPr>
      </w:pPr>
      <w:r w:rsidRPr="007D134B">
        <w:t>Strong analytical skills and demonstrated capacity to comprehend complex issues, think strategically and adapt to changing circumstances</w:t>
      </w:r>
      <w:r w:rsidR="00D64AAE">
        <w:t>.</w:t>
      </w:r>
    </w:p>
    <w:p w:rsidRPr="007D134B" w:rsidR="00B14E49" w:rsidP="00B14E49" w:rsidRDefault="00B14E49" w14:paraId="64EB8693" w14:textId="5315DD6E">
      <w:pPr>
        <w:numPr>
          <w:ilvl w:val="0"/>
          <w:numId w:val="2"/>
        </w:numPr>
      </w:pPr>
      <w:r w:rsidRPr="007D134B">
        <w:t>Ability to work as part of a small team, under time constraints and strict deadlines, with a minimum of supervision</w:t>
      </w:r>
      <w:r w:rsidR="00D64AAE">
        <w:t>.</w:t>
      </w:r>
    </w:p>
    <w:p w:rsidRPr="007D134B" w:rsidR="00B14E49" w:rsidP="00B14E49" w:rsidRDefault="00B14E49" w14:paraId="250F2EAE" w14:textId="26C2B792">
      <w:pPr>
        <w:numPr>
          <w:ilvl w:val="0"/>
          <w:numId w:val="2"/>
        </w:numPr>
      </w:pPr>
      <w:r w:rsidRPr="007D134B">
        <w:t>Driver’s license</w:t>
      </w:r>
      <w:r w:rsidR="00D64AAE">
        <w:t>.</w:t>
      </w:r>
    </w:p>
    <w:p w:rsidRPr="007D134B" w:rsidR="0074688C" w:rsidP="007D134B" w:rsidRDefault="0074688C" w14:paraId="2C3192B4" w14:textId="77777777"/>
    <w:p w:rsidRPr="00466D42" w:rsidR="00466D42" w:rsidP="00466D42" w:rsidRDefault="00466D42" w14:paraId="1A95CBC7" w14:textId="77777777">
      <w:r w:rsidRPr="00466D42">
        <w:rPr>
          <w:b/>
          <w:bCs/>
        </w:rPr>
        <w:t>Employment conditions:</w:t>
      </w:r>
      <w:r w:rsidRPr="00466D42">
        <w:rPr>
          <w:rFonts w:ascii="Arial" w:hAnsi="Arial" w:cs="Arial"/>
        </w:rPr>
        <w:t> </w:t>
      </w:r>
      <w:r w:rsidRPr="00466D42">
        <w:t> </w:t>
      </w:r>
    </w:p>
    <w:p w:rsidRPr="00466D42" w:rsidR="00466D42" w:rsidP="00466D42" w:rsidRDefault="00466D42" w14:paraId="7FB75C5E" w14:textId="6512A452">
      <w:r w:rsidRPr="00466D42">
        <w:t>The position is offered under th</w:t>
      </w:r>
      <w:r>
        <w:t xml:space="preserve">e </w:t>
      </w:r>
      <w:hyperlink w:tgtFrame="_blank" w:history="1" r:id="rId10">
        <w:r w:rsidRPr="00466D42">
          <w:rPr>
            <w:rStyle w:val="Hyperlink"/>
            <w:b/>
            <w:bCs/>
          </w:rPr>
          <w:t>Members of Parliament (Staff) Act 1984</w:t>
        </w:r>
      </w:hyperlink>
      <w:r>
        <w:t xml:space="preserve"> </w:t>
      </w:r>
      <w:r w:rsidRPr="00466D42">
        <w:t>and conditions are outlined in the </w:t>
      </w:r>
      <w:hyperlink w:tgtFrame="_blank" w:history="1" r:id="rId11">
        <w:r w:rsidRPr="00466D42">
          <w:rPr>
            <w:rStyle w:val="Hyperlink"/>
            <w:b/>
            <w:bCs/>
          </w:rPr>
          <w:t>Commonwealth Members of Parliament Staff Enterprise Agreement 2024-27</w:t>
        </w:r>
      </w:hyperlink>
      <w:r w:rsidR="00686E59">
        <w:t xml:space="preserve"> </w:t>
      </w:r>
      <w:r w:rsidRPr="00466D42">
        <w:t>which include:</w:t>
      </w:r>
      <w:r w:rsidRPr="00466D42">
        <w:rPr>
          <w:rFonts w:ascii="Arial" w:hAnsi="Arial" w:cs="Arial"/>
        </w:rPr>
        <w:t> </w:t>
      </w:r>
    </w:p>
    <w:p w:rsidRPr="00466D42" w:rsidR="00466D42" w:rsidP="00466D42" w:rsidRDefault="00466D42" w14:paraId="385F8280" w14:textId="5EE4401A">
      <w:pPr>
        <w:numPr>
          <w:ilvl w:val="0"/>
          <w:numId w:val="3"/>
        </w:numPr>
      </w:pPr>
      <w:r w:rsidRPr="00466D42">
        <w:t>A commencing salary between</w:t>
      </w:r>
      <w:r>
        <w:t xml:space="preserve"> </w:t>
      </w:r>
      <w:r w:rsidRPr="00466D42">
        <w:rPr>
          <w:b/>
          <w:bCs/>
        </w:rPr>
        <w:t>$</w:t>
      </w:r>
      <w:r w:rsidR="00732C57">
        <w:rPr>
          <w:b/>
          <w:bCs/>
        </w:rPr>
        <w:t>76</w:t>
      </w:r>
      <w:r w:rsidR="009A7A5E">
        <w:rPr>
          <w:b/>
          <w:bCs/>
        </w:rPr>
        <w:t>,</w:t>
      </w:r>
      <w:r w:rsidR="00732C57">
        <w:rPr>
          <w:b/>
          <w:bCs/>
        </w:rPr>
        <w:t>910</w:t>
      </w:r>
      <w:r>
        <w:t xml:space="preserve"> </w:t>
      </w:r>
      <w:r w:rsidRPr="00466D42">
        <w:t>and</w:t>
      </w:r>
      <w:r>
        <w:t xml:space="preserve"> </w:t>
      </w:r>
      <w:r w:rsidRPr="00466D42">
        <w:rPr>
          <w:b/>
          <w:bCs/>
        </w:rPr>
        <w:t>$</w:t>
      </w:r>
      <w:r w:rsidR="009A7A5E">
        <w:rPr>
          <w:b/>
          <w:bCs/>
        </w:rPr>
        <w:t>89,793</w:t>
      </w:r>
      <w:r>
        <w:t xml:space="preserve"> </w:t>
      </w:r>
      <w:r w:rsidRPr="00466D42">
        <w:t>will be negotiated depending on experience and relevant skills.</w:t>
      </w:r>
      <w:r w:rsidRPr="00466D42">
        <w:rPr>
          <w:rFonts w:ascii="Arial" w:hAnsi="Arial" w:cs="Arial"/>
        </w:rPr>
        <w:t> </w:t>
      </w:r>
    </w:p>
    <w:p w:rsidRPr="00466D42" w:rsidR="00466D42" w:rsidP="00466D42" w:rsidRDefault="00466D42" w14:paraId="431E482F" w14:textId="3A996978">
      <w:pPr>
        <w:numPr>
          <w:ilvl w:val="0"/>
          <w:numId w:val="3"/>
        </w:numPr>
      </w:pPr>
      <w:r w:rsidRPr="00466D42">
        <w:t>An</w:t>
      </w:r>
      <w:r>
        <w:t xml:space="preserve"> </w:t>
      </w:r>
      <w:r w:rsidRPr="00466D42">
        <w:t>additional</w:t>
      </w:r>
      <w:r>
        <w:t xml:space="preserve"> </w:t>
      </w:r>
      <w:r w:rsidR="002043B1">
        <w:t xml:space="preserve">optional </w:t>
      </w:r>
      <w:r w:rsidR="00481D97">
        <w:t xml:space="preserve">allowance </w:t>
      </w:r>
      <w:r w:rsidR="00492CB3">
        <w:t xml:space="preserve">of </w:t>
      </w:r>
      <w:r w:rsidR="00686E59">
        <w:rPr>
          <w:b/>
          <w:bCs/>
        </w:rPr>
        <w:t>up to</w:t>
      </w:r>
      <w:r w:rsidR="00686E59">
        <w:t xml:space="preserve"> </w:t>
      </w:r>
      <w:r w:rsidRPr="00466D42">
        <w:rPr>
          <w:b/>
          <w:bCs/>
        </w:rPr>
        <w:t>$32,510</w:t>
      </w:r>
      <w:r w:rsidR="00745D0B">
        <w:t xml:space="preserve"> </w:t>
      </w:r>
      <w:r w:rsidR="00492CB3">
        <w:t>may</w:t>
      </w:r>
      <w:r w:rsidRPr="00466D42">
        <w:t xml:space="preserve"> be considered in recognition of, and as compensation for, reasonable</w:t>
      </w:r>
      <w:r>
        <w:t xml:space="preserve"> </w:t>
      </w:r>
      <w:r w:rsidRPr="00466D42">
        <w:t>additional</w:t>
      </w:r>
      <w:r>
        <w:t xml:space="preserve"> </w:t>
      </w:r>
      <w:r w:rsidRPr="00466D42">
        <w:t>hours of work and any travel requirements.</w:t>
      </w:r>
      <w:r w:rsidRPr="00466D42">
        <w:rPr>
          <w:rFonts w:ascii="Arial" w:hAnsi="Arial" w:cs="Arial"/>
        </w:rPr>
        <w:t>  </w:t>
      </w:r>
    </w:p>
    <w:p w:rsidRPr="00466D42" w:rsidR="00466D42" w:rsidP="00466D42" w:rsidRDefault="00466D42" w14:paraId="7BC40B30" w14:textId="207C2B20">
      <w:pPr>
        <w:numPr>
          <w:ilvl w:val="0"/>
          <w:numId w:val="3"/>
        </w:numPr>
      </w:pPr>
      <w:r w:rsidRPr="00466D42">
        <w:t>Relocation</w:t>
      </w:r>
      <w:r>
        <w:t xml:space="preserve"> </w:t>
      </w:r>
      <w:r w:rsidRPr="00466D42">
        <w:t>assistance, studies</w:t>
      </w:r>
      <w:r>
        <w:t xml:space="preserve"> </w:t>
      </w:r>
      <w:r w:rsidRPr="00466D42">
        <w:t>assistance</w:t>
      </w:r>
      <w:r>
        <w:t xml:space="preserve"> </w:t>
      </w:r>
      <w:r w:rsidRPr="00466D42">
        <w:t>and paid study leave may also be available (subject to eligibility requirements).</w:t>
      </w:r>
      <w:r w:rsidRPr="00466D42">
        <w:rPr>
          <w:rFonts w:ascii="Arial" w:hAnsi="Arial" w:cs="Arial"/>
        </w:rPr>
        <w:t> </w:t>
      </w:r>
    </w:p>
    <w:p w:rsidRPr="00466D42" w:rsidR="00466D42" w:rsidP="00466D42" w:rsidRDefault="00466D42" w14:paraId="2AEE21A8" w14:textId="39C2CB02">
      <w:pPr>
        <w:numPr>
          <w:ilvl w:val="0"/>
          <w:numId w:val="3"/>
        </w:numPr>
      </w:pPr>
      <w:r w:rsidRPr="00466D42">
        <w:t>An employer superannuation contribution of 15.4% will be payable.</w:t>
      </w:r>
      <w:r w:rsidRPr="00466D42">
        <w:rPr>
          <w:rFonts w:ascii="Arial" w:hAnsi="Arial" w:cs="Arial"/>
        </w:rPr>
        <w:t> </w:t>
      </w:r>
    </w:p>
    <w:p w:rsidRPr="00466D42" w:rsidR="00466D42" w:rsidP="00466D42" w:rsidRDefault="00466D42" w14:paraId="0C8DEF32" w14:textId="77777777">
      <w:r w:rsidRPr="00466D42">
        <w:rPr>
          <w:b/>
          <w:bCs/>
        </w:rPr>
        <w:t>Applicants should note the following:</w:t>
      </w:r>
      <w:r w:rsidRPr="00466D42">
        <w:rPr>
          <w:rFonts w:ascii="Arial" w:hAnsi="Arial" w:cs="Arial"/>
        </w:rPr>
        <w:t> </w:t>
      </w:r>
      <w:r w:rsidRPr="00466D42">
        <w:t> </w:t>
      </w:r>
    </w:p>
    <w:p w:rsidRPr="00466D42" w:rsidR="00466D42" w:rsidP="00466D42" w:rsidRDefault="00466D42" w14:paraId="3C1DF761" w14:textId="775616B5">
      <w:pPr>
        <w:numPr>
          <w:ilvl w:val="0"/>
          <w:numId w:val="4"/>
        </w:numPr>
      </w:pPr>
      <w:r w:rsidRPr="00466D42">
        <w:t>An initial</w:t>
      </w:r>
      <w:r>
        <w:t xml:space="preserve"> </w:t>
      </w:r>
      <w:r w:rsidRPr="00466D42">
        <w:t>probationary period of three months</w:t>
      </w:r>
      <w:r>
        <w:t xml:space="preserve"> </w:t>
      </w:r>
      <w:r w:rsidRPr="00466D42">
        <w:t>may</w:t>
      </w:r>
      <w:r>
        <w:t xml:space="preserve"> </w:t>
      </w:r>
      <w:r w:rsidRPr="00466D42">
        <w:t>apply and may be subject to extension.</w:t>
      </w:r>
      <w:r w:rsidRPr="00466D42">
        <w:rPr>
          <w:rFonts w:ascii="Arial" w:hAnsi="Arial" w:cs="Arial"/>
        </w:rPr>
        <w:t> </w:t>
      </w:r>
    </w:p>
    <w:p w:rsidRPr="00466D42" w:rsidR="00466D42" w:rsidP="00466D42" w:rsidRDefault="00466D42" w14:paraId="64A81024" w14:textId="17AE8B03">
      <w:pPr>
        <w:numPr>
          <w:ilvl w:val="0"/>
          <w:numId w:val="4"/>
        </w:numPr>
      </w:pPr>
      <w:r w:rsidRPr="00466D42">
        <w:t>The successful applicant may</w:t>
      </w:r>
      <w:r w:rsidR="00686E59">
        <w:t xml:space="preserve"> </w:t>
      </w:r>
      <w:r w:rsidRPr="00466D42">
        <w:t>be required</w:t>
      </w:r>
      <w:r w:rsidR="00686E59">
        <w:t xml:space="preserve"> </w:t>
      </w:r>
      <w:r w:rsidRPr="00466D42">
        <w:t>to undergo a National Police History Check.</w:t>
      </w:r>
      <w:r w:rsidRPr="00466D42">
        <w:rPr>
          <w:rFonts w:ascii="Arial" w:hAnsi="Arial" w:cs="Arial"/>
        </w:rPr>
        <w:t>  </w:t>
      </w:r>
      <w:r w:rsidRPr="00466D42">
        <w:rPr>
          <w:rFonts w:ascii="Aptos" w:hAnsi="Aptos" w:cs="Aptos"/>
        </w:rPr>
        <w:t> </w:t>
      </w:r>
    </w:p>
    <w:p w:rsidRPr="00466D42" w:rsidR="00466D42" w:rsidP="00466D42" w:rsidRDefault="00466D42" w14:paraId="1E800EFF" w14:textId="33800EB8">
      <w:pPr>
        <w:numPr>
          <w:ilvl w:val="0"/>
          <w:numId w:val="4"/>
        </w:numPr>
      </w:pPr>
      <w:r w:rsidRPr="00466D42">
        <w:t>Staff may be subject to automatic cessation triggers</w:t>
      </w:r>
      <w:r>
        <w:t xml:space="preserve"> </w:t>
      </w:r>
      <w:r w:rsidRPr="00466D42">
        <w:t>in accordance with</w:t>
      </w:r>
      <w:r>
        <w:t xml:space="preserve"> </w:t>
      </w:r>
      <w:r w:rsidRPr="00466D42">
        <w:t>Section 14 of the MOP(S) Act.</w:t>
      </w:r>
      <w:r w:rsidRPr="00466D42">
        <w:rPr>
          <w:rFonts w:ascii="Arial" w:hAnsi="Arial" w:cs="Arial"/>
        </w:rPr>
        <w:t> </w:t>
      </w:r>
    </w:p>
    <w:p w:rsidR="00466D42" w:rsidP="00466D42" w:rsidRDefault="00466D42" w14:paraId="31CBFEEA" w14:textId="61836A7D">
      <w:pPr>
        <w:numPr>
          <w:ilvl w:val="0"/>
          <w:numId w:val="4"/>
        </w:numPr>
      </w:pPr>
      <w:r w:rsidRPr="00466D42">
        <w:t>The successful applicant will be required to comply with their obligations under the</w:t>
      </w:r>
      <w:r>
        <w:t xml:space="preserve"> </w:t>
      </w:r>
      <w:hyperlink w:tgtFrame="_blank" w:history="1" r:id="rId12">
        <w:r w:rsidRPr="00466D42">
          <w:rPr>
            <w:rStyle w:val="Hyperlink"/>
            <w:b/>
            <w:bCs/>
          </w:rPr>
          <w:t>Behaviour Codes and Standards</w:t>
        </w:r>
      </w:hyperlink>
      <w:r w:rsidRPr="00466D42">
        <w:t>.</w:t>
      </w:r>
      <w:r w:rsidRPr="00466D42">
        <w:rPr>
          <w:rFonts w:ascii="Arial" w:hAnsi="Arial" w:cs="Arial"/>
        </w:rPr>
        <w:t> </w:t>
      </w:r>
      <w:r w:rsidRPr="00466D42">
        <w:t> </w:t>
      </w:r>
    </w:p>
    <w:p w:rsidR="00F83518" w:rsidP="00F83518" w:rsidRDefault="00F83518" w14:paraId="00F215B9" w14:textId="77777777"/>
    <w:p w:rsidRPr="000451D2" w:rsidR="00F83518" w:rsidP="00F83518" w:rsidRDefault="00F83518" w14:paraId="07DEC888" w14:textId="77777777">
      <w:r w:rsidRPr="000451D2">
        <w:rPr>
          <w:b/>
          <w:bCs/>
        </w:rPr>
        <w:t>How to apply</w:t>
      </w:r>
      <w:r w:rsidRPr="000451D2">
        <w:rPr>
          <w:rFonts w:ascii="Arial" w:hAnsi="Arial" w:cs="Arial"/>
          <w:b/>
          <w:bCs/>
        </w:rPr>
        <w:t> </w:t>
      </w:r>
      <w:r w:rsidRPr="000451D2">
        <w:rPr>
          <w:rFonts w:ascii="Arial" w:hAnsi="Arial" w:cs="Arial"/>
        </w:rPr>
        <w:t> </w:t>
      </w:r>
      <w:r w:rsidRPr="000451D2">
        <w:t> </w:t>
      </w:r>
    </w:p>
    <w:p w:rsidRPr="00EF427B" w:rsidR="00F83518" w:rsidP="00F83518" w:rsidRDefault="00F83518" w14:paraId="08BFCB92" w14:textId="77777777">
      <w:pPr>
        <w:spacing w:after="120" w:line="247" w:lineRule="auto"/>
        <w:rPr>
          <w:shd w:val="clear" w:color="auto" w:fill="FFFFFF"/>
        </w:rPr>
      </w:pPr>
      <w:r w:rsidRPr="00EF427B">
        <w:rPr>
          <w:shd w:val="clear" w:color="auto" w:fill="FFFFFF"/>
        </w:rPr>
        <w:t>Submit a CV with the names of two referee</w:t>
      </w:r>
      <w:r>
        <w:rPr>
          <w:shd w:val="clear" w:color="auto" w:fill="FFFFFF"/>
        </w:rPr>
        <w:t>s</w:t>
      </w:r>
      <w:r w:rsidRPr="00EF427B">
        <w:rPr>
          <w:shd w:val="clear" w:color="auto" w:fill="FFFFFF"/>
        </w:rPr>
        <w:t xml:space="preserve"> and a one</w:t>
      </w:r>
      <w:r>
        <w:rPr>
          <w:shd w:val="clear" w:color="auto" w:fill="FFFFFF"/>
        </w:rPr>
        <w:t>-</w:t>
      </w:r>
      <w:r w:rsidRPr="00EF427B">
        <w:rPr>
          <w:shd w:val="clear" w:color="auto" w:fill="FFFFFF"/>
        </w:rPr>
        <w:t xml:space="preserve">page (maximum) cover letter outlining your interest in this position, </w:t>
      </w:r>
      <w:r>
        <w:rPr>
          <w:shd w:val="clear" w:color="auto" w:fill="FFFFFF"/>
        </w:rPr>
        <w:t xml:space="preserve">and </w:t>
      </w:r>
      <w:r w:rsidRPr="00EF427B">
        <w:rPr>
          <w:shd w:val="clear" w:color="auto" w:fill="FFFFFF"/>
        </w:rPr>
        <w:t>demonstrating your skills, capabilities, knowledge and experience.  </w:t>
      </w:r>
    </w:p>
    <w:p w:rsidRPr="000451D2" w:rsidR="00F83518" w:rsidP="00F83518" w:rsidRDefault="00F83518" w14:paraId="40F1626D" w14:textId="1282DC59">
      <w:r w:rsidRPr="000451D2">
        <w:t xml:space="preserve">Submit Applications to </w:t>
      </w:r>
      <w:r w:rsidR="007B2924">
        <w:tab/>
      </w:r>
      <w:hyperlink w:history="1" r:id="rId13">
        <w:r w:rsidRPr="00AE7A55" w:rsidR="000918DA">
          <w:rPr>
            <w:rStyle w:val="Hyperlink"/>
          </w:rPr>
          <w:t>David.littleproud.mp@aph.gov.au</w:t>
        </w:r>
      </w:hyperlink>
      <w:r w:rsidR="000918DA">
        <w:t xml:space="preserve"> </w:t>
      </w:r>
      <w:r w:rsidRPr="000451D2">
        <w:tab/>
      </w:r>
      <w:r w:rsidRPr="000451D2">
        <w:t> </w:t>
      </w:r>
    </w:p>
    <w:p w:rsidRPr="000451D2" w:rsidR="00F83518" w:rsidP="00F83518" w:rsidRDefault="00F83518" w14:paraId="0759C6E5" w14:textId="1C0E6B59">
      <w:r w:rsidRPr="000451D2">
        <w:t xml:space="preserve">Applications close on </w:t>
      </w:r>
      <w:r w:rsidRPr="000451D2">
        <w:rPr>
          <w:rFonts w:ascii="Arial" w:hAnsi="Arial" w:cs="Arial"/>
        </w:rPr>
        <w:t>​</w:t>
      </w:r>
      <w:r w:rsidRPr="000451D2">
        <w:tab/>
      </w:r>
      <w:r w:rsidR="00AD45D6">
        <w:t xml:space="preserve">Sunday </w:t>
      </w:r>
      <w:r w:rsidR="00A6502C">
        <w:t>11</w:t>
      </w:r>
      <w:r w:rsidR="00AD45D6">
        <w:t>.</w:t>
      </w:r>
      <w:r w:rsidR="00A6502C">
        <w:t>59</w:t>
      </w:r>
      <w:r w:rsidR="00AD45D6">
        <w:t>pm 26 April 2026</w:t>
      </w:r>
      <w:r w:rsidRPr="000451D2">
        <w:rPr>
          <w:rFonts w:ascii="Arial" w:hAnsi="Arial" w:cs="Arial"/>
        </w:rPr>
        <w:t>​ </w:t>
      </w:r>
      <w:r w:rsidRPr="000451D2">
        <w:t> </w:t>
      </w:r>
    </w:p>
    <w:p w:rsidRPr="00466D42" w:rsidR="00F83518" w:rsidP="00F83518" w:rsidRDefault="00F83518" w14:paraId="1D9F6B29" w14:textId="4493AE87">
      <w:r w:rsidRPr="000451D2">
        <w:t>Contact Officer</w:t>
      </w:r>
      <w:r w:rsidRPr="000451D2">
        <w:tab/>
      </w:r>
      <w:r>
        <w:tab/>
      </w:r>
      <w:hyperlink w:history="1" r:id="rId14">
        <w:r w:rsidRPr="00EA3E66" w:rsidR="007920FE">
          <w:rPr>
            <w:rStyle w:val="Hyperlink"/>
          </w:rPr>
          <w:t>Rebecca.philps@aph.gov.au</w:t>
        </w:r>
      </w:hyperlink>
      <w:r w:rsidR="007920FE">
        <w:t xml:space="preserve"> or 07 4661 2494</w:t>
      </w:r>
    </w:p>
    <w:sectPr w:rsidRPr="00466D42" w:rsidR="00F8351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18B" w:rsidP="00A6502C" w:rsidRDefault="004A218B" w14:paraId="5B4ECCB7" w14:textId="77777777">
      <w:pPr>
        <w:spacing w:after="0" w:line="240" w:lineRule="auto"/>
      </w:pPr>
      <w:r>
        <w:separator/>
      </w:r>
    </w:p>
  </w:endnote>
  <w:endnote w:type="continuationSeparator" w:id="0">
    <w:p w:rsidR="004A218B" w:rsidP="00A6502C" w:rsidRDefault="004A218B" w14:paraId="0889A8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6502C" w:rsidRDefault="00A6502C" w14:paraId="75E718A1" w14:textId="1548E0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7DB651B" wp14:editId="6D0853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5325" cy="370205"/>
              <wp:effectExtent l="0" t="0" r="9525" b="0"/>
              <wp:wrapNone/>
              <wp:docPr id="649351941" name="Text Box 1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6502C" w:rsidR="00A6502C" w:rsidP="00A6502C" w:rsidRDefault="00A6502C" w14:paraId="0D1549CA" w14:textId="04BC7E1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6502C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38D1581">
            <v:shapetype id="_x0000_t202" coordsize="21600,21600" o:spt="202" path="m,l,21600r21600,l21600,xe" w14:anchorId="27DB651B">
              <v:stroke joinstyle="miter"/>
              <v:path gradientshapeok="t" o:connecttype="rect"/>
            </v:shapetype>
            <v:shape id="Text Box 11" style="position:absolute;margin-left:0;margin-top:0;width:54.75pt;height:29.1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KODgIAABwEAAAOAAAAZHJzL2Uyb0RvYy54bWysU8Fu2zAMvQ/YPwi6L3ZSpFu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X0zv5rNOZMUuvqc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">
              <v:textbox style="mso-fit-shape-to-text:t" inset="0,0,0,15pt">
                <w:txbxContent>
                  <w:p w:rsidRPr="00A6502C" w:rsidR="00A6502C" w:rsidP="00A6502C" w:rsidRDefault="00A6502C" w14:paraId="4DEBD7AE" w14:textId="04BC7E1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A6502C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6502C" w:rsidRDefault="00A6502C" w14:paraId="0DFBB92D" w14:textId="215A3D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6502C" w:rsidRDefault="00A6502C" w14:paraId="39EBD469" w14:textId="2D40FA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0DB9AA7" wp14:editId="25B02D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5325" cy="370205"/>
              <wp:effectExtent l="0" t="0" r="9525" b="0"/>
              <wp:wrapNone/>
              <wp:docPr id="1296927155" name="Text Box 10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6502C" w:rsidR="00A6502C" w:rsidP="00A6502C" w:rsidRDefault="00A6502C" w14:paraId="7691C150" w14:textId="50B222F5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6502C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A41A519">
            <v:shapetype id="_x0000_t202" coordsize="21600,21600" o:spt="202" path="m,l,21600r21600,l21600,xe" w14:anchorId="30DB9AA7">
              <v:stroke joinstyle="miter"/>
              <v:path gradientshapeok="t" o:connecttype="rect"/>
            </v:shapetype>
            <v:shape id="Text Box 10" style="position:absolute;margin-left:0;margin-top:0;width:54.75pt;height:29.1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">
              <v:textbox style="mso-fit-shape-to-text:t" inset="0,0,0,15pt">
                <w:txbxContent>
                  <w:p w:rsidRPr="00A6502C" w:rsidR="00A6502C" w:rsidP="00A6502C" w:rsidRDefault="00A6502C" w14:paraId="05C76947" w14:textId="50B222F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A6502C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18B" w:rsidP="00A6502C" w:rsidRDefault="004A218B" w14:paraId="7D713C7B" w14:textId="77777777">
      <w:pPr>
        <w:spacing w:after="0" w:line="240" w:lineRule="auto"/>
      </w:pPr>
      <w:r>
        <w:separator/>
      </w:r>
    </w:p>
  </w:footnote>
  <w:footnote w:type="continuationSeparator" w:id="0">
    <w:p w:rsidR="004A218B" w:rsidP="00A6502C" w:rsidRDefault="004A218B" w14:paraId="78140B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6502C" w:rsidRDefault="00A6502C" w14:paraId="3876C820" w14:textId="51988C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444B2C4" wp14:editId="348D4A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95325" cy="370205"/>
              <wp:effectExtent l="0" t="0" r="9525" b="10795"/>
              <wp:wrapNone/>
              <wp:docPr id="937438352" name="Text Box 8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6502C" w:rsidR="00A6502C" w:rsidP="00A6502C" w:rsidRDefault="00A6502C" w14:paraId="7EF83A5C" w14:textId="13E3E05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6502C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291FD8A">
            <v:shapetype id="_x0000_t202" coordsize="21600,21600" o:spt="202" path="m,l,21600r21600,l21600,xe" w14:anchorId="6444B2C4">
              <v:stroke joinstyle="miter"/>
              <v:path gradientshapeok="t" o:connecttype="rect"/>
            </v:shapetype>
            <v:shape id="Text Box 8" style="position:absolute;margin-left:0;margin-top:0;width:54.75pt;height:29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">
              <v:textbox style="mso-fit-shape-to-text:t" inset="0,15pt,0,0">
                <w:txbxContent>
                  <w:p w:rsidRPr="00A6502C" w:rsidR="00A6502C" w:rsidP="00A6502C" w:rsidRDefault="00A6502C" w14:paraId="3CD2E7C5" w14:textId="13E3E05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A6502C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6502C" w:rsidRDefault="00A6502C" w14:paraId="4E2CFD30" w14:textId="6F8935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6502C" w:rsidRDefault="00A6502C" w14:paraId="363E428A" w14:textId="044E4E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B21FC70" wp14:editId="4F9AE5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95325" cy="370205"/>
              <wp:effectExtent l="0" t="0" r="9525" b="10795"/>
              <wp:wrapNone/>
              <wp:docPr id="1868075218" name="Text Box 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6502C" w:rsidR="00A6502C" w:rsidP="00A6502C" w:rsidRDefault="00A6502C" w14:paraId="74247D48" w14:textId="36E71F4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6502C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A943636">
            <v:shapetype id="_x0000_t202" coordsize="21600,21600" o:spt="202" path="m,l,21600r21600,l21600,xe" w14:anchorId="4B21FC70">
              <v:stroke joinstyle="miter"/>
              <v:path gradientshapeok="t" o:connecttype="rect"/>
            </v:shapetype>
            <v:shape id="Text Box 7" style="position:absolute;margin-left:0;margin-top:0;width:54.75pt;height:29.1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">
              <v:textbox style="mso-fit-shape-to-text:t" inset="0,15pt,0,0">
                <w:txbxContent>
                  <w:p w:rsidRPr="00A6502C" w:rsidR="00A6502C" w:rsidP="00A6502C" w:rsidRDefault="00A6502C" w14:paraId="3D799EBF" w14:textId="36E71F4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A6502C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B2F49"/>
    <w:multiLevelType w:val="multilevel"/>
    <w:tmpl w:val="8396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69D5E35"/>
    <w:multiLevelType w:val="multilevel"/>
    <w:tmpl w:val="CF8C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9157820"/>
    <w:multiLevelType w:val="multilevel"/>
    <w:tmpl w:val="4670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D767129"/>
    <w:multiLevelType w:val="multilevel"/>
    <w:tmpl w:val="E3F6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03095253">
    <w:abstractNumId w:val="3"/>
  </w:num>
  <w:num w:numId="2" w16cid:durableId="31541585">
    <w:abstractNumId w:val="2"/>
  </w:num>
  <w:num w:numId="3" w16cid:durableId="1351028218">
    <w:abstractNumId w:val="0"/>
  </w:num>
  <w:num w:numId="4" w16cid:durableId="17493042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4B"/>
    <w:rsid w:val="00071C01"/>
    <w:rsid w:val="00075531"/>
    <w:rsid w:val="000918DA"/>
    <w:rsid w:val="000C558C"/>
    <w:rsid w:val="0011053F"/>
    <w:rsid w:val="002043B1"/>
    <w:rsid w:val="002C051C"/>
    <w:rsid w:val="0036034B"/>
    <w:rsid w:val="003B16C1"/>
    <w:rsid w:val="00466D42"/>
    <w:rsid w:val="00475CC2"/>
    <w:rsid w:val="00481D97"/>
    <w:rsid w:val="00492CB3"/>
    <w:rsid w:val="004A218B"/>
    <w:rsid w:val="00584DB2"/>
    <w:rsid w:val="0068211B"/>
    <w:rsid w:val="00686E59"/>
    <w:rsid w:val="00732C57"/>
    <w:rsid w:val="00745D0B"/>
    <w:rsid w:val="0074688C"/>
    <w:rsid w:val="007920FE"/>
    <w:rsid w:val="007B2924"/>
    <w:rsid w:val="007D134B"/>
    <w:rsid w:val="008549F3"/>
    <w:rsid w:val="00933EC9"/>
    <w:rsid w:val="009A7A5E"/>
    <w:rsid w:val="00A6502C"/>
    <w:rsid w:val="00AD45D6"/>
    <w:rsid w:val="00B07661"/>
    <w:rsid w:val="00B14E49"/>
    <w:rsid w:val="00C1004B"/>
    <w:rsid w:val="00C11F1F"/>
    <w:rsid w:val="00C477EB"/>
    <w:rsid w:val="00D3124A"/>
    <w:rsid w:val="00D64AAE"/>
    <w:rsid w:val="00D736A9"/>
    <w:rsid w:val="00DF2324"/>
    <w:rsid w:val="00F03C24"/>
    <w:rsid w:val="00F33B36"/>
    <w:rsid w:val="00F33E68"/>
    <w:rsid w:val="00F5007D"/>
    <w:rsid w:val="00F83518"/>
    <w:rsid w:val="00FE5582"/>
    <w:rsid w:val="0504C29D"/>
    <w:rsid w:val="114EC4CE"/>
    <w:rsid w:val="19D8B950"/>
    <w:rsid w:val="26CAC89B"/>
    <w:rsid w:val="36421A0E"/>
    <w:rsid w:val="3BE7A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FE440"/>
  <w15:chartTrackingRefBased/>
  <w15:docId w15:val="{5AB109DB-FD53-4DA2-8CA4-5184DC476C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34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34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D134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D134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D134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D134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D134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D134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D134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D134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D1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34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D134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D1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34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D1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34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D1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3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13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3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4AAE"/>
    <w:pPr>
      <w:spacing w:after="0" w:line="240" w:lineRule="auto"/>
    </w:pPr>
  </w:style>
  <w:style w:type="character" w:styleId="CommentReference">
    <w:name w:val="Comment Reference"/>
    <w:basedOn w:val="DefaultParagraphFont"/>
    <w:uiPriority w:val="99"/>
    <w:semiHidden/>
    <w:unhideWhenUsed/>
    <w:rsid w:val="00D64AA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D64A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64AAE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D64A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64AA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502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6502C"/>
  </w:style>
  <w:style w:type="paragraph" w:styleId="Footer">
    <w:name w:val="footer"/>
    <w:basedOn w:val="Normal"/>
    <w:link w:val="FooterChar"/>
    <w:uiPriority w:val="99"/>
    <w:unhideWhenUsed/>
    <w:rsid w:val="00A6502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65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David.littleproud.mp@aph.gov.au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www.pwss.gov.au/hr-advice/safe-and-respectful-culture/behaviour-codes-and-standards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aps.finance.gov.au/sites/default/files/2024-10/Commonwealth%20Members%20of%20Parliament%20Staff%20Enterprise%20Agreement%202024-27.pdf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www.legislation.gov.au/C2004A02928/latest/text" TargetMode="External" Id="rId10" /><Relationship Type="http://schemas.openxmlformats.org/officeDocument/2006/relationships/header" Target="head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Rebecca.philps@aph.gov.au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34027855EAE4CB12427D9AA2481A5" ma:contentTypeVersion="102" ma:contentTypeDescription="Create a new document." ma:contentTypeScope="" ma:versionID="e83df41eacf0f0673518c7aeec779f06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85e0f65d6bb6c1f8c227972a912308b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30d40-da84-4c8e-848d-61af2c5e1ab3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313A745D-1160-446A-9581-460E2952E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3C476-4F13-4717-ABD5-B84980B72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8F1F3-019E-4CA3-966F-AAD2504A7218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1a30d40-da84-4c8e-848d-61af2c5e1ab3"/>
    <ds:schemaRef ds:uri="http://purl.org/dc/dcmitype/"/>
    <ds:schemaRef ds:uri="5bbe23e6-87c4-42f3-bf4a-e7efb896fc26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Parliament of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Philps, Rebecca (D. Littleproud, MP)</dc:creator>
  <cp:keywords/>
  <dc:description/>
  <cp:lastModifiedBy>Nicole Mitchell (PWSS)</cp:lastModifiedBy>
  <cp:revision>4</cp:revision>
  <dcterms:created xsi:type="dcterms:W3CDTF">2026-03-30T01:23:00Z</dcterms:created>
  <dcterms:modified xsi:type="dcterms:W3CDTF">2026-03-30T02:01:19Z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6f5890d2,37e02c90,a2006a0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4d4d89b3,26b45305,4c599ba7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fdb085d8-2ffe-427e-be93-71e6b784b45f_Enabled">
    <vt:lpwstr>true</vt:lpwstr>
  </property>
  <property fmtid="{D5CDD505-2E9C-101B-9397-08002B2CF9AE}" pid="9" name="MSIP_Label_fdb085d8-2ffe-427e-be93-71e6b784b45f_SetDate">
    <vt:lpwstr>2026-03-24T01:13:26Z</vt:lpwstr>
  </property>
  <property fmtid="{D5CDD505-2E9C-101B-9397-08002B2CF9AE}" pid="10" name="MSIP_Label_fdb085d8-2ffe-427e-be93-71e6b784b45f_Method">
    <vt:lpwstr>Privileged</vt:lpwstr>
  </property>
  <property fmtid="{D5CDD505-2E9C-101B-9397-08002B2CF9AE}" pid="11" name="MSIP_Label_fdb085d8-2ffe-427e-be93-71e6b784b45f_Name">
    <vt:lpwstr>UNOFFICIAL</vt:lpwstr>
  </property>
  <property fmtid="{D5CDD505-2E9C-101B-9397-08002B2CF9AE}" pid="12" name="MSIP_Label_fdb085d8-2ffe-427e-be93-71e6b784b45f_SiteId">
    <vt:lpwstr>61d1f0cf-a64b-49f3-8967-d7f3244587e7</vt:lpwstr>
  </property>
  <property fmtid="{D5CDD505-2E9C-101B-9397-08002B2CF9AE}" pid="13" name="MSIP_Label_fdb085d8-2ffe-427e-be93-71e6b784b45f_ActionId">
    <vt:lpwstr>5baee196-e3af-4894-8b5b-f0a66d7eae30</vt:lpwstr>
  </property>
  <property fmtid="{D5CDD505-2E9C-101B-9397-08002B2CF9AE}" pid="14" name="MSIP_Label_fdb085d8-2ffe-427e-be93-71e6b784b45f_ContentBits">
    <vt:lpwstr>3</vt:lpwstr>
  </property>
  <property fmtid="{D5CDD505-2E9C-101B-9397-08002B2CF9AE}" pid="15" name="MSIP_Label_fdb085d8-2ffe-427e-be93-71e6b784b45f_Tag">
    <vt:lpwstr>10, 0, 1, 1</vt:lpwstr>
  </property>
  <property fmtid="{D5CDD505-2E9C-101B-9397-08002B2CF9AE}" pid="16" name="ContentTypeId">
    <vt:lpwstr>0x01010082034027855EAE4CB12427D9AA2481A5</vt:lpwstr>
  </property>
  <property fmtid="{D5CDD505-2E9C-101B-9397-08002B2CF9AE}" pid="17" name="TaxKeyword">
    <vt:lpwstr/>
  </property>
  <property fmtid="{D5CDD505-2E9C-101B-9397-08002B2CF9AE}" pid="18" name="of934ccb37d6451ba60cdb89c1817167">
    <vt:lpwstr>Department of Finance|fd660e8f-8f31-49bd-92a3-d31d4da31afe</vt:lpwstr>
  </property>
  <property fmtid="{D5CDD505-2E9C-101B-9397-08002B2CF9AE}" pid="19" name="e0fcb3f570964638902a63147cd98219">
    <vt:lpwstr>Parliamentary Workplace Support Services|4ba3ba5f-7bbe-4964-9e2b-9d9806c807f3</vt:lpwstr>
  </property>
  <property fmtid="{D5CDD505-2E9C-101B-9397-08002B2CF9AE}" pid="20" name="f0888ba7078d4a1bac90b097c1ed0fad">
    <vt:lpwstr>Department of Finance|fd660e8f-8f31-49bd-92a3-d31d4da31afe</vt:lpwstr>
  </property>
  <property fmtid="{D5CDD505-2E9C-101B-9397-08002B2CF9AE}" pid="21" name="Organisation_x0020_Unit">
    <vt:lpwstr>1;#Parliamentary Workplace Support Services|4ba3ba5f-7bbe-4964-9e2b-9d9806c807f3</vt:lpwstr>
  </property>
  <property fmtid="{D5CDD505-2E9C-101B-9397-08002B2CF9AE}" pid="22" name="MediaServiceImageTags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About Entity">
    <vt:lpwstr>2;#Department of Finance|fd660e8f-8f31-49bd-92a3-d31d4da31afe</vt:lpwstr>
  </property>
  <property fmtid="{D5CDD505-2E9C-101B-9397-08002B2CF9AE}" pid="25" name="Initiating 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Organisation Unit">
    <vt:lpwstr>1;#Parliamentary Workplace Support Services|4ba3ba5f-7bbe-4964-9e2b-9d9806c807f3</vt:lpwstr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lf395e0388bc45bfb8642f07b9d090f4">
    <vt:lpwstr/>
  </property>
  <property fmtid="{D5CDD505-2E9C-101B-9397-08002B2CF9AE}" pid="30" name="Function and Activity">
    <vt:lpwstr/>
  </property>
</Properties>
</file>